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02"/>
        <w:pBdr/>
        <w:spacing w:after="200" w:afterAutospacing="0" w:before="0" w:beforeAutospacing="0" w:line="276" w:lineRule="atLeast"/>
        <w:ind/>
        <w:jc w:val="center"/>
        <w:rPr>
          <w:rFonts w:ascii="Times New Roman" w:hAnsi="Times New Roman" w:eastAsia="Times New Roman" w:cs="Times New Roman"/>
          <w:b/>
          <w:bCs/>
          <w:color w:val="000000"/>
          <w:sz w:val="24"/>
          <w:szCs w:val="24"/>
          <w:highlight w:val="none"/>
        </w:rPr>
      </w:pPr>
      <w:del w:id="0" w:author="Kristina Savic" w:date="2026-01-29T18:51:10Z" oouserid="kristina.savic@uibk.ac.at">
        <w:r>
          <w:rPr>
            <w:rFonts w:ascii="Times New Roman" w:hAnsi="Times New Roman" w:eastAsia="Times New Roman" w:cs="Times New Roman"/>
            <w:b/>
            <w:bCs/>
            <w:color w:val="000000"/>
            <w:sz w:val="24"/>
            <w:szCs w:val="24"/>
            <w:rPrChange w:id="1" w:author="Safà El Koura" w:date="2026-01-30T09:46:37Z" oouserid="eb663889a1b14ddd994e9c5d806c9d13@auth.local">
              <w:rPr>
                <w:color w:val="000000"/>
                <w:sz w:val="22"/>
                <w:szCs w:val="22"/>
              </w:rPr>
            </w:rPrChange>
          </w:rPr>
        </w:r>
      </w:del>
      <w:r>
        <w:rPr>
          <w:rFonts w:ascii="Times New Roman" w:hAnsi="Times New Roman" w:eastAsia="Times New Roman" w:cs="Times New Roman"/>
          <w:b/>
          <w:bCs/>
          <w:color w:val="000000"/>
          <w:sz w:val="24"/>
          <w:szCs w:val="24"/>
          <w:rPrChange w:id="2" w:author="Safà El Koura" w:date="2026-01-30T09:46:37Z" oouserid="eb663889a1b14ddd994e9c5d806c9d13@auth.local">
            <w:rPr>
              <w:color w:val="000000"/>
              <w:sz w:val="22"/>
              <w:szCs w:val="22"/>
            </w:rPr>
          </w:rPrChange>
        </w:rPr>
        <w:t xml:space="preserve">Institutional Multilingualism and Migrant Heritage Languages: Ideological Negotiations in South Tyrol</w:t>
      </w:r>
      <w:ins w:id="3" w:author="Safà El Koura" w:date="2026-01-30T09:46:43Z" oouserid="eb663889a1b14ddd994e9c5d806c9d13@auth.local">
        <w:r>
          <w:rPr>
            <w:rFonts w:ascii="Times New Roman" w:hAnsi="Times New Roman" w:cs="Times New Roman"/>
            <w:b/>
            <w:bCs/>
            <w:sz w:val="28"/>
            <w:szCs w:val="28"/>
            <w:highlight w:val="none"/>
            <w:rPrChange w:id="4" w:author="Safà El Koura" w:date="2026-01-30T09:46:37Z" oouserid="eb663889a1b14ddd994e9c5d806c9d13@auth.local">
              <w:rPr>
                <w:rFonts w:ascii="Times New Roman" w:hAnsi="Times New Roman" w:cs="Times New Roman"/>
              </w:rPr>
            </w:rPrChange>
          </w:rPr>
        </w:r>
      </w:ins>
      <w:ins w:id="5" w:author="Safà El Koura" w:date="2026-01-30T09:46:43Z" oouserid="eb663889a1b14ddd994e9c5d806c9d13@auth.local">
        <w:r>
          <w:rPr>
            <w:rFonts w:ascii="Times New Roman" w:hAnsi="Times New Roman" w:cs="Times New Roman"/>
            <w:b/>
            <w:bCs/>
            <w:sz w:val="28"/>
            <w:szCs w:val="28"/>
            <w:highlight w:val="none"/>
            <w:rPrChange w:id="6" w:author="Safà El Koura" w:date="2026-01-30T09:46:37Z" oouserid="eb663889a1b14ddd994e9c5d806c9d13@auth.local">
              <w:rPr>
                <w:rFonts w:ascii="Times New Roman" w:hAnsi="Times New Roman" w:cs="Times New Roman"/>
              </w:rPr>
            </w:rPrChange>
          </w:rPr>
        </w:r>
      </w:ins>
      <w:ins w:id="7" w:author="Safà El Koura" w:date="2026-01-30T09:46:46Z" oouserid="eb663889a1b14ddd994e9c5d806c9d13@auth.local">
        <w:r>
          <w:rPr>
            <w:rFonts w:ascii="Times New Roman" w:hAnsi="Times New Roman" w:eastAsia="Times New Roman" w:cs="Times New Roman"/>
            <w:color w:val="000000"/>
            <w:highlight w:val="none"/>
          </w:rPr>
        </w:r>
      </w:ins>
      <w:ins w:id="8" w:author="Safà El Koura" w:date="2026-01-30T09:46:46Z" oouserid="eb663889a1b14ddd994e9c5d806c9d13@auth.local">
        <w:r>
          <w:rPr>
            <w:rFonts w:ascii="Times New Roman" w:hAnsi="Times New Roman" w:eastAsia="Times New Roman" w:cs="Times New Roman"/>
            <w:color w:val="000000"/>
          </w:rPr>
        </w:r>
      </w:ins>
      <w:ins w:id="9" w:author="Safà El Koura" w:date="2026-01-30T09:46:46Z" oouserid="eb663889a1b14ddd994e9c5d806c9d13@auth.local">
        <w:r>
          <w:rPr>
            <w:rFonts w:ascii="Times New Roman" w:hAnsi="Times New Roman" w:eastAsia="Times New Roman" w:cs="Times New Roman"/>
            <w:color w:val="000000"/>
          </w:rPr>
        </w:r>
      </w:ins>
      <w:r>
        <w:rPr>
          <w:rFonts w:ascii="Times New Roman" w:hAnsi="Times New Roman" w:cs="Times New Roman"/>
          <w:b/>
          <w:bCs/>
          <w:sz w:val="28"/>
          <w:szCs w:val="28"/>
          <w:highlight w:val="none"/>
        </w:rPr>
      </w:r>
    </w:p>
    <w:p>
      <w:pPr>
        <w:pStyle w:val="902"/>
        <w:pBdr/>
        <w:spacing w:after="200" w:afterAutospacing="0" w:before="0" w:beforeAutospacing="0" w:line="276" w:lineRule="atLeast"/>
        <w:ind/>
        <w:jc w:val="center"/>
        <w:rPr>
          <w:rFonts w:ascii="Times New Roman" w:hAnsi="Times New Roman" w:cs="Times New Roman"/>
          <w:b/>
          <w:bCs/>
          <w:sz w:val="28"/>
          <w:szCs w:val="28"/>
          <w:highlight w:val="none"/>
        </w:rPr>
      </w:pP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p>
      <w:pPr>
        <w:pStyle w:val="902"/>
        <w:pBdr/>
        <w:spacing w:after="200" w:afterAutospacing="0" w:before="0" w:beforeAutospacing="0" w:line="276" w:lineRule="atLeast"/>
        <w:ind/>
        <w:jc w:val="both"/>
        <w:rPr>
          <w:ins w:id="10" w:author=""/>
          <w:rFonts w:ascii="Times New Roman" w:hAnsi="Times New Roman" w:eastAsia="Times New Roman" w:cs="Times New Roman"/>
          <w:color w:val="000000"/>
          <w:highlight w:val="none"/>
        </w:rPr>
      </w:pPr>
      <w:r>
        <w:rPr>
          <w:rFonts w:ascii="Times New Roman" w:hAnsi="Times New Roman" w:eastAsia="Times New Roman" w:cs="Times New Roman"/>
          <w:color w:val="000000"/>
        </w:rPr>
        <w:t xml:space="preserve">South Tyrol represents an interesting case of institutionalised multilingualism, structured around the coexistence of German, Italian, and Ladin as minority and official languages.</w:t>
      </w:r>
      <w:r>
        <w:rPr>
          <w:rFonts w:ascii="Times New Roman" w:hAnsi="Times New Roman" w:eastAsia="Times New Roman" w:cs="Times New Roman"/>
        </w:rPr>
        <w:t xml:space="preserve"> </w:t>
      </w:r>
      <w:r>
        <w:rPr>
          <w:rFonts w:ascii="Times New Roman" w:hAnsi="Times New Roman" w:eastAsia="Times New Roman" w:cs="Times New Roman"/>
          <w:color w:val="000000"/>
        </w:rPr>
        <w:t xml:space="preserve">In recent decades, this minority context has increasingly intersected with </w:t>
      </w:r>
      <w:r>
        <w:rPr>
          <w:rFonts w:ascii="Times New Roman" w:hAnsi="Times New Roman" w:eastAsia="Times New Roman" w:cs="Times New Roman"/>
          <w:color w:val="000000"/>
        </w:rPr>
        <w:t xml:space="preserve">new dynamics of migration, transforming the region into a multilingual migration society. The presence of additional heritage languages in families and schools, raises new questions about language maintenance and the negotiation of linguistic hierarchies.</w:t>
      </w:r>
      <w:ins w:id="11">
        <w:r>
          <w:rPr>
            <w:rFonts w:ascii="Times New Roman" w:hAnsi="Times New Roman" w:eastAsia="Times New Roman" w:cs="Times New Roman"/>
            <w:color w:val="000000"/>
            <w:highlight w:val="none"/>
          </w:rPr>
        </w:r>
      </w:ins>
      <w:ins w:id="12">
        <w:r>
          <w:rPr>
            <w:rFonts w:ascii="Times New Roman" w:hAnsi="Times New Roman" w:eastAsia="Times New Roman" w:cs="Times New Roman"/>
            <w:color w:val="000000"/>
            <w:highlight w:val="none"/>
          </w:rPr>
        </w:r>
      </w:ins>
    </w:p>
    <w:p>
      <w:pPr>
        <w:pStyle w:val="902"/>
        <w:pBdr/>
        <w:spacing w:after="200" w:afterAutospacing="0" w:before="0" w:beforeAutospacing="0" w:line="276" w:lineRule="atLeast"/>
        <w:ind/>
        <w:jc w:val="both"/>
        <w:rPr>
          <w:ins w:id="13" w:author=""/>
          <w:rFonts w:ascii="Times New Roman" w:hAnsi="Times New Roman" w:cs="Times New Roman"/>
        </w:rPr>
      </w:pPr>
      <w:r>
        <w:rPr>
          <w:rFonts w:ascii="Times New Roman" w:hAnsi="Times New Roman" w:eastAsia="Times New Roman" w:cs="Times New Roman"/>
          <w:color w:val="000000"/>
        </w:rPr>
      </w:r>
      <w:r>
        <w:rPr>
          <w:rFonts w:ascii="Times New Roman" w:hAnsi="Times New Roman" w:eastAsia="Times New Roman" w:cs="Times New Roman"/>
          <w:color w:val="000000"/>
        </w:rPr>
        <w:t xml:space="preserve">This paper explores how families and educational institutions orient to heritage languages and which language ideologies guide these orientations by drawing on a year-long multi-sited et</w:t>
      </w:r>
      <w:r>
        <w:rPr>
          <w:rFonts w:ascii="Times New Roman" w:hAnsi="Times New Roman" w:eastAsia="Times New Roman" w:cs="Times New Roman"/>
          <w:color w:val="000000"/>
        </w:rPr>
        <w:t xml:space="preserve">hnographic study (Marcus, 1995) conducted with families and a local primary school. The ethnography focuses on the transition period from kindergarten to primary school as a critical institutional moment in which expectations about language and future traj</w:t>
      </w:r>
      <w:r>
        <w:rPr>
          <w:rFonts w:ascii="Times New Roman" w:hAnsi="Times New Roman" w:eastAsia="Times New Roman" w:cs="Times New Roman"/>
          <w:color w:val="000000"/>
        </w:rPr>
        <w:t xml:space="preserve">ectories of multilingualism are articulated and negotiated. This transition constitutes a key site where families’ linguistic resources encounter school-based norms (Gogolin, 2008) and ideologies, with concrete </w:t>
      </w:r>
      <w:r>
        <w:rPr>
          <w:rFonts w:ascii="Times New Roman" w:hAnsi="Times New Roman" w:eastAsia="Times New Roman" w:cs="Times New Roman"/>
          <w:color w:val="000000"/>
          <w:sz w:val="24"/>
          <w:szCs w:val="24"/>
        </w:rPr>
        <w:t xml:space="preserve">consequence for everyday language practices. </w:t>
      </w:r>
      <w:ins w:id="14">
        <w:r>
          <w:rPr>
            <w:rFonts w:ascii="Times New Roman" w:hAnsi="Times New Roman" w:cs="Times New Roman"/>
          </w:rPr>
        </w:r>
      </w:ins>
      <w:ins w:id="15">
        <w:r>
          <w:rPr>
            <w:rFonts w:ascii="Times New Roman" w:hAnsi="Times New Roman" w:cs="Times New Roman"/>
          </w:rPr>
        </w:r>
      </w:ins>
    </w:p>
    <w:p>
      <w:pPr>
        <w:pStyle w:val="902"/>
        <w:pBdr/>
        <w:spacing w:after="200" w:afterAutospacing="0" w:before="0" w:beforeAutospacing="0" w:line="276" w:lineRule="atLeast"/>
        <w:ind/>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Theoretically, the study is grounded in </w:t>
      </w:r>
      <w:r>
        <w:rPr>
          <w:rFonts w:ascii="Times New Roman" w:hAnsi="Times New Roman" w:eastAsia="Times New Roman" w:cs="Times New Roman"/>
          <w:color w:val="000000"/>
          <w:sz w:val="24"/>
          <w:szCs w:val="24"/>
        </w:rPr>
        <w:t xml:space="preserve">third-wave sociolinguistics and speaker-centred approaches (Eckert, 2019; Busch, 2017), conceptualising multilingualism as dynamic and socially situated (Schnitzer, 2018). Raciolinguistic ideologies (Flores &amp; Rosa, 2015) are shown to play a central role in</w:t>
      </w:r>
      <w:r>
        <w:rPr>
          <w:rFonts w:ascii="Times New Roman" w:hAnsi="Times New Roman" w:eastAsia="Times New Roman" w:cs="Times New Roman"/>
          <w:color w:val="000000"/>
          <w:sz w:val="24"/>
          <w:szCs w:val="24"/>
        </w:rPr>
        <w:t xml:space="preserve"> shaping which linguistic resources are perceived as legitimate, desirable, or “problematic” within educational settings, influencing how children’s repertoires are evaluated, how parents assess the risks and benefits of heritage language maintenance, and </w:t>
      </w:r>
      <w:del w:id="16" w:author="nadja thoma" w:date="2026-01-29T16:49:00Z">
        <w:r>
          <w:rPr>
            <w:rFonts w:ascii="Times New Roman" w:hAnsi="Times New Roman" w:eastAsia="Times New Roman" w:cs="Times New Roman"/>
            <w:color w:val="000000"/>
            <w:sz w:val="24"/>
            <w:szCs w:val="24"/>
          </w:rPr>
          <w:delText xml:space="preserve"> </w:delText>
        </w:r>
      </w:del>
      <w:r>
        <w:rPr>
          <w:rFonts w:ascii="Times New Roman" w:hAnsi="Times New Roman" w:eastAsia="Times New Roman" w:cs="Times New Roman"/>
          <w:color w:val="000000"/>
          <w:sz w:val="24"/>
          <w:szCs w:val="24"/>
        </w:rPr>
        <w:t xml:space="preserve">how </w:t>
      </w:r>
      <w:r>
        <w:rPr>
          <w:rFonts w:ascii="Times New Roman" w:hAnsi="Times New Roman" w:eastAsia="Times New Roman" w:cs="Times New Roman"/>
          <w:color w:val="000000"/>
          <w:sz w:val="24"/>
          <w:szCs w:val="24"/>
        </w:rPr>
        <w:t xml:space="preserve">schools</w:t>
      </w:r>
      <w:r>
        <w:rPr>
          <w:rFonts w:ascii="Times New Roman" w:hAnsi="Times New Roman" w:eastAsia="Times New Roman" w:cs="Times New Roman"/>
          <w:color w:val="000000"/>
          <w:sz w:val="24"/>
          <w:szCs w:val="24"/>
        </w:rPr>
        <w:t xml:space="preserve"> position linguistic diversity.</w:t>
      </w:r>
      <w:r>
        <w:rPr>
          <w:rFonts w:ascii="Times New Roman" w:hAnsi="Times New Roman" w:eastAsia="Times New Roman" w:cs="Times New Roman"/>
          <w:color w:val="000000"/>
          <w:sz w:val="24"/>
          <w:szCs w:val="24"/>
        </w:rPr>
      </w:r>
    </w:p>
    <w:p>
      <w:pPr>
        <w:pStyle w:val="902"/>
        <w:pBdr/>
        <w:spacing w:after="200" w:afterAutospacing="0" w:before="0" w:beforeAutospacing="0" w:line="276" w:lineRule="atLeast"/>
        <w:ind/>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Change w:id="17" w:author="Kristina Savic" w:date="2026-01-29T17:48:58Z" oouserid="kristina.savic@uibk.ac.at">
            <w:rPr>
              <w:color w:val="000000"/>
            </w:rPr>
          </w:rPrChange>
        </w:rPr>
        <w:t xml:space="preserve">By foregrounding heritage language maintenance in a migratory minority context, this paper contributes to </w:t>
      </w:r>
      <w:r>
        <w:rPr>
          <w:rFonts w:ascii="Times New Roman" w:hAnsi="Times New Roman" w:eastAsia="Times New Roman" w:cs="Times New Roman"/>
          <w:color w:val="000000"/>
          <w:sz w:val="24"/>
          <w:szCs w:val="24"/>
          <w:rPrChange w:id="18" w:author="Safà El Koura" w:date="2026-01-30T12:00:27Z" oouserid="eb663889a1b14ddd994e9c5d806c9d13@auth.local">
            <w:rPr>
              <w:color w:val="000000"/>
            </w:rPr>
          </w:rPrChange>
        </w:rPr>
        <w:t xml:space="preserve">debates on multilingualism and </w:t>
      </w:r>
      <w:ins w:id="19" w:author="Kristina Savic" w:date="2026-01-29T17:58:37Z" oouserid="kristina.savic@uibk.ac.at">
        <w:r>
          <w:rPr>
            <w:rFonts w:ascii="Times New Roman" w:hAnsi="Times New Roman" w:eastAsia="Times New Roman" w:cs="Times New Roman"/>
            <w:color w:val="000000"/>
            <w:sz w:val="24"/>
            <w:szCs w:val="24"/>
            <w:rPrChange w:id="20" w:author="Kristina Savic" w:date="2026-01-29T17:48:58Z" oouserid="kristina.savic@uibk.ac.at">
              <w:rPr>
                <w:rFonts w:ascii="Arial" w:hAnsi="Arial" w:eastAsia="Arial" w:cs="Arial"/>
                <w:color w:val="444444"/>
                <w:sz w:val="18"/>
                <w:highlight w:val="white"/>
                <w:u w:val="none"/>
              </w:rPr>
            </w:rPrChange>
          </w:rPr>
        </w:r>
      </w:ins>
      <w:r>
        <w:rPr>
          <w:rFonts w:ascii="Times New Roman" w:hAnsi="Times New Roman" w:eastAsia="Times New Roman" w:cs="Times New Roman"/>
          <w:color w:val="000000"/>
          <w:sz w:val="24"/>
          <w:szCs w:val="24"/>
          <w:rPrChange w:id="21" w:author="Kristina Savic" w:date="2026-01-29T17:58:37Z" oouserid="kristina.savic@uibk.ac.at">
            <w:rPr>
              <w:rFonts w:ascii="Arial" w:hAnsi="Arial" w:eastAsia="Arial" w:cs="Arial"/>
              <w:color w:val="444444"/>
              <w:sz w:val="18"/>
              <w:highlight w:val="white"/>
              <w:u w:val="none"/>
            </w:rPr>
          </w:rPrChange>
        </w:rPr>
        <w:t xml:space="preserve">linguistic hierarchies in border regions.</w:t>
      </w:r>
      <w:r>
        <w:rPr>
          <w:rFonts w:ascii="Times New Roman" w:hAnsi="Times New Roman" w:eastAsia="Times New Roman" w:cs="Times New Roman"/>
          <w:color w:val="000000"/>
          <w:sz w:val="24"/>
          <w:szCs w:val="24"/>
        </w:rPr>
        <w:t xml:space="preserve"> The guiding research question is:</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How do language ideologies shape the positioning and maintenance of </w:t>
      </w:r>
      <w:r>
        <w:rPr>
          <w:rFonts w:ascii="Times New Roman" w:hAnsi="Times New Roman" w:eastAsia="Times New Roman" w:cs="Times New Roman"/>
          <w:color w:val="000000"/>
          <w:sz w:val="24"/>
          <w:szCs w:val="24"/>
        </w:rPr>
        <w:t xml:space="preserve">migrant</w:t>
      </w:r>
      <w:r>
        <w:rPr>
          <w:rFonts w:ascii="Times New Roman" w:hAnsi="Times New Roman" w:eastAsia="Times New Roman" w:cs="Times New Roman"/>
          <w:color w:val="000000"/>
          <w:sz w:val="24"/>
          <w:szCs w:val="24"/>
        </w:rPr>
        <w:t xml:space="preserve"> heritage languages in South Tyrol’s multilingual context?</w:t>
      </w:r>
      <w:r>
        <w:rPr>
          <w:rFonts w:ascii="Times New Roman" w:hAnsi="Times New Roman" w:eastAsia="Times New Roman" w:cs="Times New Roman"/>
          <w:color w:val="000000"/>
          <w:sz w:val="24"/>
          <w:szCs w:val="24"/>
        </w:rPr>
      </w:r>
      <w:r/>
    </w:p>
    <w:p>
      <w:pPr>
        <w:pStyle w:val="902"/>
        <w:pBdr/>
        <w:spacing w:after="200" w:afterAutospacing="0" w:before="0" w:beforeAutospacing="0" w:line="276" w:lineRule="atLeast"/>
        <w:ind/>
        <w:jc w:val="both"/>
        <w:rPr>
          <w:ins w:id="22" w:author=""/>
        </w:rPr>
      </w:pPr>
      <w:r>
        <w:t xml:space="preserve"> </w:t>
      </w:r>
      <w:ins w:id="23">
        <w:r/>
      </w:ins>
    </w:p>
    <w:p>
      <w:pPr>
        <w:pStyle w:val="902"/>
        <w:pBdr/>
        <w:spacing w:after="200" w:afterAutospacing="0" w:before="0" w:beforeAutospacing="0" w:line="276" w:lineRule="atLeast"/>
        <w:ind/>
        <w:jc w:val="both"/>
        <w:rPr/>
      </w:pPr>
      <w:r>
        <w:rPr>
          <w:b/>
          <w:bCs/>
          <w:color w:val="000000"/>
          <w:sz w:val="28"/>
          <w:szCs w:val="28"/>
        </w:rPr>
        <w:t xml:space="preserve">Literature</w:t>
      </w:r>
      <w:r/>
    </w:p>
    <w:p>
      <w:pPr>
        <w:pStyle w:val="902"/>
        <w:pBdr/>
        <w:spacing w:after="200" w:afterAutospacing="0" w:before="0" w:beforeAutospacing="0" w:line="276" w:lineRule="atLeast"/>
        <w:ind/>
        <w:rPr/>
      </w:pPr>
      <w:r>
        <w:rPr>
          <w:color w:val="000000"/>
          <w:sz w:val="22"/>
          <w:szCs w:val="22"/>
        </w:rPr>
        <w:t xml:space="preserve">Busch, B. (2017). Expanding the notion of the linguistic repertoire: On the concept of Spracherleben – the lived experience of language. </w:t>
      </w:r>
      <w:r>
        <w:rPr>
          <w:i/>
          <w:iCs/>
          <w:color w:val="000000"/>
          <w:sz w:val="22"/>
          <w:szCs w:val="22"/>
        </w:rPr>
        <w:t xml:space="preserve">Applied Linguistics, 38</w:t>
      </w:r>
      <w:r>
        <w:rPr>
          <w:color w:val="000000"/>
          <w:sz w:val="22"/>
          <w:szCs w:val="22"/>
        </w:rPr>
        <w:t xml:space="preserve">(3), 340–358. </w:t>
      </w:r>
      <w:hyperlink r:id="rId9" w:tooltip="https://doi.org/10.1093/applin/amv030" w:history="1">
        <w:r>
          <w:rPr>
            <w:rStyle w:val="903"/>
            <w:rFonts w:eastAsiaTheme="majorEastAsia"/>
            <w:color w:val="000000"/>
            <w:sz w:val="22"/>
            <w:szCs w:val="22"/>
          </w:rPr>
          <w:t xml:space="preserve">https://doi.org/10.1093/applin/amv030</w:t>
        </w:r>
      </w:hyperlink>
      <w:r/>
      <w:r/>
    </w:p>
    <w:p>
      <w:pPr>
        <w:pStyle w:val="902"/>
        <w:pBdr/>
        <w:spacing w:after="200" w:afterAutospacing="0" w:before="0" w:beforeAutospacing="0" w:line="276" w:lineRule="atLeast"/>
        <w:ind/>
        <w:rPr/>
      </w:pPr>
      <w:r>
        <w:rPr>
          <w:color w:val="000000"/>
          <w:sz w:val="22"/>
          <w:szCs w:val="22"/>
        </w:rPr>
        <w:t xml:space="preserve">Flores, N., &amp; Rosa, J. (2015). Undoing Appropriateness: Raciolinguistic Ideologies and Language Diversity in Education. Harvard Educational Review, 85(2), 149–171. </w:t>
      </w:r>
      <w:hyperlink w:history="1">
        <w:r>
          <w:rPr>
            <w:rStyle w:val="903"/>
            <w:rFonts w:eastAsiaTheme="majorEastAsia"/>
            <w:color w:val="000000"/>
            <w:sz w:val="22"/>
            <w:szCs w:val="22"/>
          </w:rPr>
          <w:t xml:space="preserve">https://doi.org/10.17763/0017-8055.85.2.149</w:t>
        </w:r>
      </w:hyperlink>
      <w:r/>
      <w:r/>
    </w:p>
    <w:p>
      <w:pPr>
        <w:pStyle w:val="902"/>
        <w:pBdr/>
        <w:spacing w:after="200" w:afterAutospacing="0" w:before="0" w:beforeAutospacing="0" w:line="276" w:lineRule="atLeast"/>
        <w:ind/>
        <w:jc w:val="both"/>
        <w:rPr/>
      </w:pPr>
      <w:r>
        <w:rPr>
          <w:color w:val="000000"/>
          <w:sz w:val="22"/>
          <w:szCs w:val="22"/>
        </w:rPr>
        <w:t xml:space="preserve">Gogolin, I</w:t>
      </w:r>
      <w:r>
        <w:rPr>
          <w:color w:val="000000"/>
          <w:sz w:val="22"/>
          <w:szCs w:val="22"/>
        </w:rPr>
        <w:t xml:space="preserve">. (2008). </w:t>
      </w:r>
      <w:r>
        <w:rPr>
          <w:i/>
          <w:iCs/>
          <w:color w:val="000000"/>
          <w:sz w:val="22"/>
          <w:szCs w:val="22"/>
        </w:rPr>
        <w:t xml:space="preserve">Der monolinguale Habitus der multilingualen Schule</w:t>
      </w:r>
      <w:r>
        <w:rPr>
          <w:color w:val="000000"/>
          <w:sz w:val="22"/>
          <w:szCs w:val="22"/>
        </w:rPr>
        <w:t xml:space="preserve">.</w:t>
      </w:r>
      <w:r>
        <w:rPr>
          <w:color w:val="000000"/>
          <w:sz w:val="22"/>
          <w:szCs w:val="22"/>
        </w:rPr>
        <w:t xml:space="preserve"> Waxmann.</w:t>
      </w:r>
      <w:r/>
    </w:p>
    <w:p>
      <w:pPr>
        <w:pStyle w:val="902"/>
        <w:pBdr/>
        <w:tabs>
          <w:tab w:val="left" w:leader="none" w:pos="720"/>
        </w:tabs>
        <w:spacing w:after="200" w:afterAutospacing="0" w:before="0" w:beforeAutospacing="0" w:line="276" w:lineRule="atLeast"/>
        <w:ind/>
        <w:rPr>
          <w:lang w:val="de-AT"/>
        </w:rPr>
      </w:pPr>
      <w:r/>
      <w:bookmarkStart w:id="9" w:name="_CTVL00151f9c7e8a38f4b22a94fbac308fc08fd"/>
      <w:r>
        <w:rPr>
          <w:color w:val="000000"/>
          <w:sz w:val="22"/>
          <w:szCs w:val="22"/>
        </w:rPr>
        <w:t xml:space="preserve">Marcus, G. E. (1995). Ethnography in/of the World System: The Emergence of Multi-Sited Ethnography.</w:t>
      </w:r>
      <w:bookmarkEnd w:id="9"/>
      <w:r>
        <w:rPr>
          <w:color w:val="000000"/>
          <w:sz w:val="22"/>
          <w:szCs w:val="22"/>
        </w:rPr>
        <w:t xml:space="preserve"> </w:t>
      </w:r>
      <w:r>
        <w:rPr>
          <w:color w:val="000000"/>
          <w:sz w:val="22"/>
          <w:szCs w:val="22"/>
          <w:lang w:val="de-AT"/>
        </w:rPr>
        <w:t xml:space="preserve">Annual Review of Anthropology, 24, 95–117.</w:t>
      </w:r>
      <w:r>
        <w:rPr>
          <w:lang w:val="de-AT"/>
        </w:rPr>
      </w:r>
      <w:r>
        <w:rPr>
          <w:lang w:val="de-AT"/>
        </w:rPr>
      </w:r>
    </w:p>
    <w:p>
      <w:pPr>
        <w:pStyle w:val="902"/>
        <w:pBdr/>
        <w:spacing w:after="200" w:afterAutospacing="0" w:before="0" w:beforeAutospacing="0" w:line="276" w:lineRule="atLeast"/>
        <w:ind/>
        <w:rPr/>
      </w:pPr>
      <w:r>
        <w:rPr>
          <w:color w:val="000000"/>
          <w:sz w:val="22"/>
          <w:szCs w:val="22"/>
          <w:lang w:val="de-AT"/>
        </w:rPr>
        <w:t xml:space="preserve">Schnitzer, A. (2017). </w:t>
      </w:r>
      <w:r>
        <w:rPr>
          <w:i/>
          <w:iCs/>
          <w:color w:val="000000"/>
          <w:sz w:val="22"/>
          <w:szCs w:val="22"/>
          <w:lang w:val="de-AT"/>
        </w:rPr>
        <w:t xml:space="preserve">Mehrsprachigkeit als soziale Praxis: (Re</w:t>
      </w:r>
      <w:r>
        <w:rPr>
          <w:i/>
          <w:iCs/>
          <w:color w:val="000000"/>
          <w:sz w:val="22"/>
          <w:szCs w:val="22"/>
          <w:lang w:val="de-AT"/>
        </w:rPr>
        <w:noBreakHyphen/>
        <w:t xml:space="preserve">)Konstruktionen</w:t>
      </w:r>
      <w:r>
        <w:rPr>
          <w:i/>
          <w:iCs/>
          <w:color w:val="000000"/>
          <w:sz w:val="22"/>
          <w:szCs w:val="22"/>
          <w:lang w:val="de-AT"/>
        </w:rPr>
        <w:t xml:space="preserve"> von Differenz und Zugehörigkeit unter Jugendlichen im mehrsprachigen Kontext.</w:t>
      </w:r>
      <w:r>
        <w:rPr>
          <w:color w:val="000000"/>
          <w:sz w:val="22"/>
          <w:szCs w:val="22"/>
        </w:rPr>
        <w:t xml:space="preserve">Beltz Juventa.</w:t>
      </w:r>
      <w:r/>
    </w:p>
    <w:p>
      <w:pPr>
        <w:pBdr/>
        <w:spacing/>
        <w:ind/>
        <w:rPr/>
      </w:pPr>
      <w:r/>
      <w:r/>
    </w:p>
    <w:sectPr>
      <w:footnotePr/>
      <w:endnotePr/>
      <w:type w:val="nextPage"/>
      <w:pgSz w:h="15840" w:orient="portrait" w:w="12240"/>
      <w:pgMar w:top="1417" w:right="1417" w:bottom="1134" w:left="1417"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upperLetter"/>
      <w:pPr>
        <w:pBdr/>
        <w:spacing/>
        <w:ind w:hanging="360" w:left="720"/>
      </w:pPr>
      <w:rPr>
        <w:rFonts w:hint="default"/>
        <w:b/>
        <w:bCs/>
        <w:color w:val="000000"/>
        <w:sz w:val="2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1"/>
    <w:lvlOverride w:ilvl="0">
      <w:lvl w:ilvl="0">
        <w:isLgl w:val="false"/>
        <w:lvlJc w:val="left"/>
        <w:lvlText w:val="%1."/>
        <w:numFmt w:val="upperLetter"/>
        <w:pPr>
          <w:pBdr/>
          <w:spacing/>
          <w:ind/>
        </w:pPr>
        <w:rPr/>
        <w:start w:val="0"/>
        <w:suff w:val="tab"/>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01">
    <w:name w:val="List Table 7 Colorful - Accent 2"/>
    <w:basedOn w:val="88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02">
    <w:name w:val="List Table 7 Colorful - Accent 3"/>
    <w:basedOn w:val="88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803">
    <w:name w:val="List Table 7 Colorful - Accent 4"/>
    <w:basedOn w:val="88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804">
    <w:name w:val="List Table 7 Colorful - Accent 5"/>
    <w:basedOn w:val="88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805">
    <w:name w:val="List Table 7 Colorful - Accent 6"/>
    <w:basedOn w:val="88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06">
    <w:name w:val="Lined - Accent"/>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7">
    <w:name w:val="Heading 1 Char"/>
    <w:basedOn w:val="879"/>
    <w:link w:val="870"/>
    <w:uiPriority w:val="9"/>
    <w:pPr>
      <w:pBdr/>
      <w:spacing/>
      <w:ind/>
    </w:pPr>
    <w:rPr>
      <w:rFonts w:ascii="Arial" w:hAnsi="Arial" w:eastAsia="Arial" w:cs="Arial"/>
      <w:color w:val="0f4761" w:themeColor="accent1" w:themeShade="BF"/>
      <w:sz w:val="40"/>
      <w:szCs w:val="40"/>
    </w:rPr>
  </w:style>
  <w:style w:type="character" w:styleId="828">
    <w:name w:val="Heading 2 Char"/>
    <w:basedOn w:val="879"/>
    <w:link w:val="871"/>
    <w:uiPriority w:val="9"/>
    <w:pPr>
      <w:pBdr/>
      <w:spacing/>
      <w:ind/>
    </w:pPr>
    <w:rPr>
      <w:rFonts w:ascii="Arial" w:hAnsi="Arial" w:eastAsia="Arial" w:cs="Arial"/>
      <w:color w:val="0f4761" w:themeColor="accent1" w:themeShade="BF"/>
      <w:sz w:val="32"/>
      <w:szCs w:val="32"/>
    </w:rPr>
  </w:style>
  <w:style w:type="character" w:styleId="829">
    <w:name w:val="Heading 3 Char"/>
    <w:basedOn w:val="879"/>
    <w:link w:val="872"/>
    <w:uiPriority w:val="9"/>
    <w:pPr>
      <w:pBdr/>
      <w:spacing/>
      <w:ind/>
    </w:pPr>
    <w:rPr>
      <w:rFonts w:ascii="Arial" w:hAnsi="Arial" w:eastAsia="Arial" w:cs="Arial"/>
      <w:color w:val="0f4761" w:themeColor="accent1" w:themeShade="BF"/>
      <w:sz w:val="28"/>
      <w:szCs w:val="28"/>
    </w:rPr>
  </w:style>
  <w:style w:type="character" w:styleId="830">
    <w:name w:val="Heading 4 Char"/>
    <w:basedOn w:val="879"/>
    <w:link w:val="873"/>
    <w:uiPriority w:val="9"/>
    <w:pPr>
      <w:pBdr/>
      <w:spacing/>
      <w:ind/>
    </w:pPr>
    <w:rPr>
      <w:rFonts w:ascii="Arial" w:hAnsi="Arial" w:eastAsia="Arial" w:cs="Arial"/>
      <w:i/>
      <w:iCs/>
      <w:color w:val="0f4761" w:themeColor="accent1" w:themeShade="BF"/>
    </w:rPr>
  </w:style>
  <w:style w:type="character" w:styleId="831">
    <w:name w:val="Heading 5 Char"/>
    <w:basedOn w:val="879"/>
    <w:link w:val="874"/>
    <w:uiPriority w:val="9"/>
    <w:pPr>
      <w:pBdr/>
      <w:spacing/>
      <w:ind/>
    </w:pPr>
    <w:rPr>
      <w:rFonts w:ascii="Arial" w:hAnsi="Arial" w:eastAsia="Arial" w:cs="Arial"/>
      <w:color w:val="0f4761" w:themeColor="accent1" w:themeShade="BF"/>
    </w:rPr>
  </w:style>
  <w:style w:type="character" w:styleId="832">
    <w:name w:val="Heading 6 Char"/>
    <w:basedOn w:val="879"/>
    <w:link w:val="875"/>
    <w:uiPriority w:val="9"/>
    <w:pPr>
      <w:pBdr/>
      <w:spacing/>
      <w:ind/>
    </w:pPr>
    <w:rPr>
      <w:rFonts w:ascii="Arial" w:hAnsi="Arial" w:eastAsia="Arial" w:cs="Arial"/>
      <w:i/>
      <w:iCs/>
      <w:color w:val="595959" w:themeColor="text1" w:themeTint="A6"/>
    </w:rPr>
  </w:style>
  <w:style w:type="character" w:styleId="833">
    <w:name w:val="Heading 7 Char"/>
    <w:basedOn w:val="879"/>
    <w:link w:val="876"/>
    <w:uiPriority w:val="9"/>
    <w:pPr>
      <w:pBdr/>
      <w:spacing/>
      <w:ind/>
    </w:pPr>
    <w:rPr>
      <w:rFonts w:ascii="Arial" w:hAnsi="Arial" w:eastAsia="Arial" w:cs="Arial"/>
      <w:color w:val="595959" w:themeColor="text1" w:themeTint="A6"/>
    </w:rPr>
  </w:style>
  <w:style w:type="character" w:styleId="834">
    <w:name w:val="Heading 8 Char"/>
    <w:basedOn w:val="879"/>
    <w:link w:val="877"/>
    <w:uiPriority w:val="9"/>
    <w:pPr>
      <w:pBdr/>
      <w:spacing/>
      <w:ind/>
    </w:pPr>
    <w:rPr>
      <w:rFonts w:ascii="Arial" w:hAnsi="Arial" w:eastAsia="Arial" w:cs="Arial"/>
      <w:i/>
      <w:iCs/>
      <w:color w:val="272727" w:themeColor="text1" w:themeTint="D8"/>
    </w:rPr>
  </w:style>
  <w:style w:type="character" w:styleId="835">
    <w:name w:val="Heading 9 Char"/>
    <w:basedOn w:val="879"/>
    <w:link w:val="878"/>
    <w:uiPriority w:val="9"/>
    <w:pPr>
      <w:pBdr/>
      <w:spacing/>
      <w:ind/>
    </w:pPr>
    <w:rPr>
      <w:rFonts w:ascii="Arial" w:hAnsi="Arial" w:eastAsia="Arial" w:cs="Arial"/>
      <w:i/>
      <w:iCs/>
      <w:color w:val="272727" w:themeColor="text1" w:themeTint="D8"/>
    </w:rPr>
  </w:style>
  <w:style w:type="character" w:styleId="836">
    <w:name w:val="Title Char"/>
    <w:basedOn w:val="879"/>
    <w:link w:val="891"/>
    <w:uiPriority w:val="10"/>
    <w:pPr>
      <w:pBdr/>
      <w:spacing/>
      <w:ind/>
    </w:pPr>
    <w:rPr>
      <w:rFonts w:ascii="Arial" w:hAnsi="Arial" w:eastAsia="Arial" w:cs="Arial"/>
      <w:spacing w:val="-10"/>
      <w:sz w:val="56"/>
      <w:szCs w:val="56"/>
    </w:rPr>
  </w:style>
  <w:style w:type="character" w:styleId="837">
    <w:name w:val="Subtitle Char"/>
    <w:basedOn w:val="879"/>
    <w:link w:val="893"/>
    <w:uiPriority w:val="11"/>
    <w:pPr>
      <w:pBdr/>
      <w:spacing/>
      <w:ind/>
    </w:pPr>
    <w:rPr>
      <w:color w:val="595959" w:themeColor="text1" w:themeTint="A6"/>
      <w:spacing w:val="15"/>
      <w:sz w:val="28"/>
      <w:szCs w:val="28"/>
    </w:rPr>
  </w:style>
  <w:style w:type="character" w:styleId="838">
    <w:name w:val="Quote Char"/>
    <w:basedOn w:val="879"/>
    <w:link w:val="895"/>
    <w:uiPriority w:val="29"/>
    <w:pPr>
      <w:pBdr/>
      <w:spacing/>
      <w:ind/>
    </w:pPr>
    <w:rPr>
      <w:i/>
      <w:iCs/>
      <w:color w:val="404040" w:themeColor="text1" w:themeTint="BF"/>
    </w:rPr>
  </w:style>
  <w:style w:type="character" w:styleId="839">
    <w:name w:val="Intense Quote Char"/>
    <w:basedOn w:val="879"/>
    <w:link w:val="899"/>
    <w:uiPriority w:val="30"/>
    <w:pPr>
      <w:pBdr/>
      <w:spacing/>
      <w:ind/>
    </w:pPr>
    <w:rPr>
      <w:i/>
      <w:iCs/>
      <w:color w:val="0f4761" w:themeColor="accent1" w:themeShade="BF"/>
    </w:rPr>
  </w:style>
  <w:style w:type="paragraph" w:styleId="840">
    <w:name w:val="No Spacing"/>
    <w:basedOn w:val="869"/>
    <w:uiPriority w:val="1"/>
    <w:qFormat/>
    <w:pPr>
      <w:pBdr/>
      <w:spacing w:after="0" w:line="240" w:lineRule="auto"/>
      <w:ind/>
    </w:pPr>
  </w:style>
  <w:style w:type="character" w:styleId="841">
    <w:name w:val="Subtle Emphasis"/>
    <w:basedOn w:val="879"/>
    <w:uiPriority w:val="19"/>
    <w:qFormat/>
    <w:pPr>
      <w:pBdr/>
      <w:spacing/>
      <w:ind/>
    </w:pPr>
    <w:rPr>
      <w:i/>
      <w:iCs/>
      <w:color w:val="404040" w:themeColor="text1" w:themeTint="BF"/>
    </w:rPr>
  </w:style>
  <w:style w:type="character" w:styleId="842">
    <w:name w:val="Emphasis"/>
    <w:basedOn w:val="879"/>
    <w:uiPriority w:val="20"/>
    <w:qFormat/>
    <w:pPr>
      <w:pBdr/>
      <w:spacing/>
      <w:ind/>
    </w:pPr>
    <w:rPr>
      <w:i/>
      <w:iCs/>
    </w:rPr>
  </w:style>
  <w:style w:type="character" w:styleId="843">
    <w:name w:val="Strong"/>
    <w:basedOn w:val="879"/>
    <w:uiPriority w:val="22"/>
    <w:qFormat/>
    <w:pPr>
      <w:pBdr/>
      <w:spacing/>
      <w:ind/>
    </w:pPr>
    <w:rPr>
      <w:b/>
      <w:bCs/>
    </w:rPr>
  </w:style>
  <w:style w:type="character" w:styleId="844">
    <w:name w:val="Subtle Reference"/>
    <w:basedOn w:val="879"/>
    <w:uiPriority w:val="31"/>
    <w:qFormat/>
    <w:pPr>
      <w:pBdr/>
      <w:spacing/>
      <w:ind/>
    </w:pPr>
    <w:rPr>
      <w:smallCaps/>
      <w:color w:val="5a5a5a" w:themeColor="text1" w:themeTint="A5"/>
    </w:rPr>
  </w:style>
  <w:style w:type="character" w:styleId="845">
    <w:name w:val="Book Title"/>
    <w:basedOn w:val="879"/>
    <w:uiPriority w:val="33"/>
    <w:qFormat/>
    <w:pPr>
      <w:pBdr/>
      <w:spacing/>
      <w:ind/>
    </w:pPr>
    <w:rPr>
      <w:b/>
      <w:bCs/>
      <w:i/>
      <w:iCs/>
      <w:spacing w:val="5"/>
    </w:rPr>
  </w:style>
  <w:style w:type="paragraph" w:styleId="846">
    <w:name w:val="Header"/>
    <w:basedOn w:val="869"/>
    <w:link w:val="847"/>
    <w:uiPriority w:val="99"/>
    <w:unhideWhenUsed/>
    <w:pPr>
      <w:pBdr/>
      <w:tabs>
        <w:tab w:val="center" w:leader="none" w:pos="4844"/>
        <w:tab w:val="right" w:leader="none" w:pos="9689"/>
      </w:tabs>
      <w:spacing w:after="0" w:line="240" w:lineRule="auto"/>
      <w:ind/>
    </w:pPr>
  </w:style>
  <w:style w:type="character" w:styleId="847">
    <w:name w:val="Header Char"/>
    <w:basedOn w:val="879"/>
    <w:link w:val="846"/>
    <w:uiPriority w:val="99"/>
    <w:pPr>
      <w:pBdr/>
      <w:spacing/>
      <w:ind/>
    </w:pPr>
  </w:style>
  <w:style w:type="paragraph" w:styleId="848">
    <w:name w:val="Footer"/>
    <w:basedOn w:val="869"/>
    <w:link w:val="849"/>
    <w:uiPriority w:val="99"/>
    <w:unhideWhenUsed/>
    <w:pPr>
      <w:pBdr/>
      <w:tabs>
        <w:tab w:val="center" w:leader="none" w:pos="4844"/>
        <w:tab w:val="right" w:leader="none" w:pos="9689"/>
      </w:tabs>
      <w:spacing w:after="0" w:line="240" w:lineRule="auto"/>
      <w:ind/>
    </w:pPr>
  </w:style>
  <w:style w:type="character" w:styleId="849">
    <w:name w:val="Footer Char"/>
    <w:basedOn w:val="879"/>
    <w:link w:val="848"/>
    <w:uiPriority w:val="99"/>
    <w:pPr>
      <w:pBdr/>
      <w:spacing/>
      <w:ind/>
    </w:pPr>
  </w:style>
  <w:style w:type="paragraph" w:styleId="850">
    <w:name w:val="Caption"/>
    <w:basedOn w:val="869"/>
    <w:next w:val="869"/>
    <w:uiPriority w:val="35"/>
    <w:unhideWhenUsed/>
    <w:qFormat/>
    <w:pPr>
      <w:pBdr/>
      <w:spacing w:after="200" w:line="240" w:lineRule="auto"/>
      <w:ind/>
    </w:pPr>
    <w:rPr>
      <w:i/>
      <w:iCs/>
      <w:color w:val="0e2841" w:themeColor="text2"/>
      <w:sz w:val="18"/>
      <w:szCs w:val="18"/>
    </w:rPr>
  </w:style>
  <w:style w:type="paragraph" w:styleId="851">
    <w:name w:val="footnote text"/>
    <w:basedOn w:val="869"/>
    <w:link w:val="852"/>
    <w:uiPriority w:val="99"/>
    <w:semiHidden/>
    <w:unhideWhenUsed/>
    <w:pPr>
      <w:pBdr/>
      <w:spacing w:after="0" w:line="240" w:lineRule="auto"/>
      <w:ind/>
    </w:pPr>
    <w:rPr>
      <w:sz w:val="20"/>
      <w:szCs w:val="20"/>
    </w:rPr>
  </w:style>
  <w:style w:type="character" w:styleId="852">
    <w:name w:val="Footnote Text Char"/>
    <w:basedOn w:val="879"/>
    <w:link w:val="851"/>
    <w:uiPriority w:val="99"/>
    <w:semiHidden/>
    <w:pPr>
      <w:pBdr/>
      <w:spacing/>
      <w:ind/>
    </w:pPr>
    <w:rPr>
      <w:sz w:val="20"/>
      <w:szCs w:val="20"/>
    </w:rPr>
  </w:style>
  <w:style w:type="character" w:styleId="853">
    <w:name w:val="footnote reference"/>
    <w:basedOn w:val="879"/>
    <w:uiPriority w:val="99"/>
    <w:semiHidden/>
    <w:unhideWhenUsed/>
    <w:pPr>
      <w:pBdr/>
      <w:spacing/>
      <w:ind/>
    </w:pPr>
    <w:rPr>
      <w:vertAlign w:val="superscript"/>
    </w:rPr>
  </w:style>
  <w:style w:type="paragraph" w:styleId="854">
    <w:name w:val="endnote text"/>
    <w:basedOn w:val="869"/>
    <w:link w:val="855"/>
    <w:uiPriority w:val="99"/>
    <w:semiHidden/>
    <w:unhideWhenUsed/>
    <w:pPr>
      <w:pBdr/>
      <w:spacing w:after="0" w:line="240" w:lineRule="auto"/>
      <w:ind/>
    </w:pPr>
    <w:rPr>
      <w:sz w:val="20"/>
      <w:szCs w:val="20"/>
    </w:rPr>
  </w:style>
  <w:style w:type="character" w:styleId="855">
    <w:name w:val="Endnote Text Char"/>
    <w:basedOn w:val="879"/>
    <w:link w:val="854"/>
    <w:uiPriority w:val="99"/>
    <w:semiHidden/>
    <w:pPr>
      <w:pBdr/>
      <w:spacing/>
      <w:ind/>
    </w:pPr>
    <w:rPr>
      <w:sz w:val="20"/>
      <w:szCs w:val="20"/>
    </w:rPr>
  </w:style>
  <w:style w:type="character" w:styleId="856">
    <w:name w:val="endnote reference"/>
    <w:basedOn w:val="879"/>
    <w:uiPriority w:val="99"/>
    <w:semiHidden/>
    <w:unhideWhenUsed/>
    <w:pPr>
      <w:pBdr/>
      <w:spacing/>
      <w:ind/>
    </w:pPr>
    <w:rPr>
      <w:vertAlign w:val="superscript"/>
    </w:rPr>
  </w:style>
  <w:style w:type="character" w:styleId="857">
    <w:name w:val="FollowedHyperlink"/>
    <w:basedOn w:val="879"/>
    <w:uiPriority w:val="99"/>
    <w:semiHidden/>
    <w:unhideWhenUsed/>
    <w:pPr>
      <w:pBdr/>
      <w:spacing/>
      <w:ind/>
    </w:pPr>
    <w:rPr>
      <w:color w:val="954f72" w:themeColor="followedHyperlink"/>
      <w:u w:val="single"/>
    </w:rPr>
  </w:style>
  <w:style w:type="paragraph" w:styleId="858">
    <w:name w:val="toc 1"/>
    <w:basedOn w:val="869"/>
    <w:next w:val="869"/>
    <w:uiPriority w:val="39"/>
    <w:unhideWhenUsed/>
    <w:pPr>
      <w:pBdr/>
      <w:spacing w:after="100"/>
      <w:ind/>
    </w:pPr>
  </w:style>
  <w:style w:type="paragraph" w:styleId="859">
    <w:name w:val="toc 2"/>
    <w:basedOn w:val="869"/>
    <w:next w:val="869"/>
    <w:uiPriority w:val="39"/>
    <w:unhideWhenUsed/>
    <w:pPr>
      <w:pBdr/>
      <w:spacing w:after="100"/>
      <w:ind w:left="220"/>
    </w:pPr>
  </w:style>
  <w:style w:type="paragraph" w:styleId="860">
    <w:name w:val="toc 3"/>
    <w:basedOn w:val="869"/>
    <w:next w:val="869"/>
    <w:uiPriority w:val="39"/>
    <w:unhideWhenUsed/>
    <w:pPr>
      <w:pBdr/>
      <w:spacing w:after="100"/>
      <w:ind w:left="440"/>
    </w:pPr>
  </w:style>
  <w:style w:type="paragraph" w:styleId="861">
    <w:name w:val="toc 4"/>
    <w:basedOn w:val="869"/>
    <w:next w:val="869"/>
    <w:uiPriority w:val="39"/>
    <w:unhideWhenUsed/>
    <w:pPr>
      <w:pBdr/>
      <w:spacing w:after="100"/>
      <w:ind w:left="660"/>
    </w:pPr>
  </w:style>
  <w:style w:type="paragraph" w:styleId="862">
    <w:name w:val="toc 5"/>
    <w:basedOn w:val="869"/>
    <w:next w:val="869"/>
    <w:uiPriority w:val="39"/>
    <w:unhideWhenUsed/>
    <w:pPr>
      <w:pBdr/>
      <w:spacing w:after="100"/>
      <w:ind w:left="880"/>
    </w:pPr>
  </w:style>
  <w:style w:type="paragraph" w:styleId="863">
    <w:name w:val="toc 6"/>
    <w:basedOn w:val="869"/>
    <w:next w:val="869"/>
    <w:uiPriority w:val="39"/>
    <w:unhideWhenUsed/>
    <w:pPr>
      <w:pBdr/>
      <w:spacing w:after="100"/>
      <w:ind w:left="1100"/>
    </w:pPr>
  </w:style>
  <w:style w:type="paragraph" w:styleId="864">
    <w:name w:val="toc 7"/>
    <w:basedOn w:val="869"/>
    <w:next w:val="869"/>
    <w:uiPriority w:val="39"/>
    <w:unhideWhenUsed/>
    <w:pPr>
      <w:pBdr/>
      <w:spacing w:after="100"/>
      <w:ind w:left="1320"/>
    </w:pPr>
  </w:style>
  <w:style w:type="paragraph" w:styleId="865">
    <w:name w:val="toc 8"/>
    <w:basedOn w:val="869"/>
    <w:next w:val="869"/>
    <w:uiPriority w:val="39"/>
    <w:unhideWhenUsed/>
    <w:pPr>
      <w:pBdr/>
      <w:spacing w:after="100"/>
      <w:ind w:left="1540"/>
    </w:pPr>
  </w:style>
  <w:style w:type="paragraph" w:styleId="866">
    <w:name w:val="toc 9"/>
    <w:basedOn w:val="869"/>
    <w:next w:val="869"/>
    <w:uiPriority w:val="39"/>
    <w:unhideWhenUsed/>
    <w:pPr>
      <w:pBdr/>
      <w:spacing w:after="100"/>
      <w:ind w:left="1760"/>
    </w:pPr>
  </w:style>
  <w:style w:type="paragraph" w:styleId="867">
    <w:name w:val="TOC Heading"/>
    <w:uiPriority w:val="39"/>
    <w:unhideWhenUsed/>
    <w:pPr>
      <w:pBdr/>
      <w:spacing/>
      <w:ind/>
    </w:pPr>
  </w:style>
  <w:style w:type="paragraph" w:styleId="868">
    <w:name w:val="table of figures"/>
    <w:basedOn w:val="869"/>
    <w:next w:val="869"/>
    <w:uiPriority w:val="99"/>
    <w:unhideWhenUsed/>
    <w:pPr>
      <w:pBdr/>
      <w:spacing w:after="0" w:afterAutospacing="0"/>
      <w:ind/>
    </w:pPr>
  </w:style>
  <w:style w:type="paragraph" w:styleId="869" w:default="1">
    <w:name w:val="Normal"/>
    <w:qFormat/>
    <w:pPr>
      <w:pBdr/>
      <w:spacing/>
      <w:ind/>
    </w:pPr>
  </w:style>
  <w:style w:type="paragraph" w:styleId="870">
    <w:name w:val="Heading 1"/>
    <w:basedOn w:val="869"/>
    <w:next w:val="869"/>
    <w:link w:val="882"/>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871">
    <w:name w:val="Heading 2"/>
    <w:basedOn w:val="869"/>
    <w:next w:val="869"/>
    <w:link w:val="883"/>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872">
    <w:name w:val="Heading 3"/>
    <w:basedOn w:val="869"/>
    <w:next w:val="869"/>
    <w:link w:val="884"/>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873">
    <w:name w:val="Heading 4"/>
    <w:basedOn w:val="869"/>
    <w:next w:val="869"/>
    <w:link w:val="885"/>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874">
    <w:name w:val="Heading 5"/>
    <w:basedOn w:val="869"/>
    <w:next w:val="869"/>
    <w:link w:val="886"/>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875">
    <w:name w:val="Heading 6"/>
    <w:basedOn w:val="869"/>
    <w:next w:val="869"/>
    <w:link w:val="887"/>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876">
    <w:name w:val="Heading 7"/>
    <w:basedOn w:val="869"/>
    <w:next w:val="869"/>
    <w:link w:val="888"/>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877">
    <w:name w:val="Heading 8"/>
    <w:basedOn w:val="869"/>
    <w:next w:val="869"/>
    <w:link w:val="889"/>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878">
    <w:name w:val="Heading 9"/>
    <w:basedOn w:val="869"/>
    <w:next w:val="869"/>
    <w:link w:val="890"/>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879" w:default="1">
    <w:name w:val="Default Paragraph Font"/>
    <w:uiPriority w:val="1"/>
    <w:semiHidden/>
    <w:unhideWhenUsed/>
    <w:pPr>
      <w:pBdr/>
      <w:spacing/>
      <w:ind/>
    </w:pPr>
  </w:style>
  <w:style w:type="table" w:styleId="88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1" w:default="1">
    <w:name w:val="No List"/>
    <w:uiPriority w:val="99"/>
    <w:semiHidden/>
    <w:unhideWhenUsed/>
    <w:pPr>
      <w:pBdr/>
      <w:spacing/>
      <w:ind/>
    </w:pPr>
  </w:style>
  <w:style w:type="character" w:styleId="882" w:customStyle="1">
    <w:name w:val="Überschrift 1 Zchn"/>
    <w:basedOn w:val="879"/>
    <w:link w:val="870"/>
    <w:uiPriority w:val="9"/>
    <w:pPr>
      <w:pBdr/>
      <w:spacing/>
      <w:ind/>
    </w:pPr>
    <w:rPr>
      <w:rFonts w:asciiTheme="majorHAnsi" w:hAnsiTheme="majorHAnsi" w:eastAsiaTheme="majorEastAsia" w:cstheme="majorBidi"/>
      <w:color w:val="0f4761" w:themeColor="accent1" w:themeShade="BF"/>
      <w:sz w:val="40"/>
      <w:szCs w:val="40"/>
    </w:rPr>
  </w:style>
  <w:style w:type="character" w:styleId="883" w:customStyle="1">
    <w:name w:val="Überschrift 2 Zchn"/>
    <w:basedOn w:val="879"/>
    <w:link w:val="871"/>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884" w:customStyle="1">
    <w:name w:val="Überschrift 3 Zchn"/>
    <w:basedOn w:val="879"/>
    <w:link w:val="872"/>
    <w:uiPriority w:val="9"/>
    <w:semiHidden/>
    <w:pPr>
      <w:pBdr/>
      <w:spacing/>
      <w:ind/>
    </w:pPr>
    <w:rPr>
      <w:rFonts w:eastAsiaTheme="majorEastAsia" w:cstheme="majorBidi"/>
      <w:color w:val="0f4761" w:themeColor="accent1" w:themeShade="BF"/>
      <w:sz w:val="28"/>
      <w:szCs w:val="28"/>
    </w:rPr>
  </w:style>
  <w:style w:type="character" w:styleId="885" w:customStyle="1">
    <w:name w:val="Überschrift 4 Zchn"/>
    <w:basedOn w:val="879"/>
    <w:link w:val="873"/>
    <w:uiPriority w:val="9"/>
    <w:semiHidden/>
    <w:pPr>
      <w:pBdr/>
      <w:spacing/>
      <w:ind/>
    </w:pPr>
    <w:rPr>
      <w:rFonts w:eastAsiaTheme="majorEastAsia" w:cstheme="majorBidi"/>
      <w:i/>
      <w:iCs/>
      <w:color w:val="0f4761" w:themeColor="accent1" w:themeShade="BF"/>
    </w:rPr>
  </w:style>
  <w:style w:type="character" w:styleId="886" w:customStyle="1">
    <w:name w:val="Überschrift 5 Zchn"/>
    <w:basedOn w:val="879"/>
    <w:link w:val="874"/>
    <w:uiPriority w:val="9"/>
    <w:semiHidden/>
    <w:pPr>
      <w:pBdr/>
      <w:spacing/>
      <w:ind/>
    </w:pPr>
    <w:rPr>
      <w:rFonts w:eastAsiaTheme="majorEastAsia" w:cstheme="majorBidi"/>
      <w:color w:val="0f4761" w:themeColor="accent1" w:themeShade="BF"/>
    </w:rPr>
  </w:style>
  <w:style w:type="character" w:styleId="887" w:customStyle="1">
    <w:name w:val="Überschrift 6 Zchn"/>
    <w:basedOn w:val="879"/>
    <w:link w:val="875"/>
    <w:uiPriority w:val="9"/>
    <w:semiHidden/>
    <w:pPr>
      <w:pBdr/>
      <w:spacing/>
      <w:ind/>
    </w:pPr>
    <w:rPr>
      <w:rFonts w:eastAsiaTheme="majorEastAsia" w:cstheme="majorBidi"/>
      <w:i/>
      <w:iCs/>
      <w:color w:val="595959" w:themeColor="text1" w:themeTint="A6"/>
    </w:rPr>
  </w:style>
  <w:style w:type="character" w:styleId="888" w:customStyle="1">
    <w:name w:val="Überschrift 7 Zchn"/>
    <w:basedOn w:val="879"/>
    <w:link w:val="876"/>
    <w:uiPriority w:val="9"/>
    <w:semiHidden/>
    <w:pPr>
      <w:pBdr/>
      <w:spacing/>
      <w:ind/>
    </w:pPr>
    <w:rPr>
      <w:rFonts w:eastAsiaTheme="majorEastAsia" w:cstheme="majorBidi"/>
      <w:color w:val="595959" w:themeColor="text1" w:themeTint="A6"/>
    </w:rPr>
  </w:style>
  <w:style w:type="character" w:styleId="889" w:customStyle="1">
    <w:name w:val="Überschrift 8 Zchn"/>
    <w:basedOn w:val="879"/>
    <w:link w:val="877"/>
    <w:uiPriority w:val="9"/>
    <w:semiHidden/>
    <w:pPr>
      <w:pBdr/>
      <w:spacing/>
      <w:ind/>
    </w:pPr>
    <w:rPr>
      <w:rFonts w:eastAsiaTheme="majorEastAsia" w:cstheme="majorBidi"/>
      <w:i/>
      <w:iCs/>
      <w:color w:val="272727" w:themeColor="text1" w:themeTint="D8"/>
    </w:rPr>
  </w:style>
  <w:style w:type="character" w:styleId="890" w:customStyle="1">
    <w:name w:val="Überschrift 9 Zchn"/>
    <w:basedOn w:val="879"/>
    <w:link w:val="878"/>
    <w:uiPriority w:val="9"/>
    <w:semiHidden/>
    <w:pPr>
      <w:pBdr/>
      <w:spacing/>
      <w:ind/>
    </w:pPr>
    <w:rPr>
      <w:rFonts w:eastAsiaTheme="majorEastAsia" w:cstheme="majorBidi"/>
      <w:color w:val="272727" w:themeColor="text1" w:themeTint="D8"/>
    </w:rPr>
  </w:style>
  <w:style w:type="paragraph" w:styleId="891">
    <w:name w:val="Title"/>
    <w:basedOn w:val="869"/>
    <w:next w:val="869"/>
    <w:link w:val="892"/>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892" w:customStyle="1">
    <w:name w:val="Titel Zchn"/>
    <w:basedOn w:val="879"/>
    <w:link w:val="891"/>
    <w:uiPriority w:val="10"/>
    <w:pPr>
      <w:pBdr/>
      <w:spacing/>
      <w:ind/>
    </w:pPr>
    <w:rPr>
      <w:rFonts w:asciiTheme="majorHAnsi" w:hAnsiTheme="majorHAnsi" w:eastAsiaTheme="majorEastAsia" w:cstheme="majorBidi"/>
      <w:spacing w:val="-10"/>
      <w:sz w:val="56"/>
      <w:szCs w:val="56"/>
    </w:rPr>
  </w:style>
  <w:style w:type="paragraph" w:styleId="893">
    <w:name w:val="Subtitle"/>
    <w:basedOn w:val="869"/>
    <w:next w:val="869"/>
    <w:link w:val="894"/>
    <w:uiPriority w:val="11"/>
    <w:qFormat/>
    <w:pPr>
      <w:numPr>
        <w:ilvl w:val="1"/>
      </w:numPr>
      <w:pBdr/>
      <w:spacing/>
      <w:ind/>
    </w:pPr>
    <w:rPr>
      <w:rFonts w:eastAsiaTheme="majorEastAsia" w:cstheme="majorBidi"/>
      <w:color w:val="595959" w:themeColor="text1" w:themeTint="A6"/>
      <w:spacing w:val="15"/>
      <w:sz w:val="28"/>
      <w:szCs w:val="28"/>
    </w:rPr>
  </w:style>
  <w:style w:type="character" w:styleId="894" w:customStyle="1">
    <w:name w:val="Untertitel Zchn"/>
    <w:basedOn w:val="879"/>
    <w:link w:val="893"/>
    <w:uiPriority w:val="11"/>
    <w:pPr>
      <w:pBdr/>
      <w:spacing/>
      <w:ind/>
    </w:pPr>
    <w:rPr>
      <w:rFonts w:eastAsiaTheme="majorEastAsia" w:cstheme="majorBidi"/>
      <w:color w:val="595959" w:themeColor="text1" w:themeTint="A6"/>
      <w:spacing w:val="15"/>
      <w:sz w:val="28"/>
      <w:szCs w:val="28"/>
    </w:rPr>
  </w:style>
  <w:style w:type="paragraph" w:styleId="895">
    <w:name w:val="Quote"/>
    <w:basedOn w:val="869"/>
    <w:next w:val="869"/>
    <w:link w:val="896"/>
    <w:uiPriority w:val="29"/>
    <w:qFormat/>
    <w:pPr>
      <w:pBdr/>
      <w:spacing w:before="160"/>
      <w:ind/>
      <w:jc w:val="center"/>
    </w:pPr>
    <w:rPr>
      <w:i/>
      <w:iCs/>
      <w:color w:val="404040" w:themeColor="text1" w:themeTint="BF"/>
    </w:rPr>
  </w:style>
  <w:style w:type="character" w:styleId="896" w:customStyle="1">
    <w:name w:val="Zitat Zchn"/>
    <w:basedOn w:val="879"/>
    <w:link w:val="895"/>
    <w:uiPriority w:val="29"/>
    <w:pPr>
      <w:pBdr/>
      <w:spacing/>
      <w:ind/>
    </w:pPr>
    <w:rPr>
      <w:i/>
      <w:iCs/>
      <w:color w:val="404040" w:themeColor="text1" w:themeTint="BF"/>
    </w:rPr>
  </w:style>
  <w:style w:type="paragraph" w:styleId="897">
    <w:name w:val="List Paragraph"/>
    <w:basedOn w:val="869"/>
    <w:uiPriority w:val="34"/>
    <w:qFormat/>
    <w:pPr>
      <w:pBdr/>
      <w:spacing/>
      <w:ind w:left="720"/>
      <w:contextualSpacing w:val="true"/>
    </w:pPr>
  </w:style>
  <w:style w:type="character" w:styleId="898">
    <w:name w:val="Intense Emphasis"/>
    <w:basedOn w:val="879"/>
    <w:uiPriority w:val="21"/>
    <w:qFormat/>
    <w:pPr>
      <w:pBdr/>
      <w:spacing/>
      <w:ind/>
    </w:pPr>
    <w:rPr>
      <w:i/>
      <w:iCs/>
      <w:color w:val="0f4761" w:themeColor="accent1" w:themeShade="BF"/>
    </w:rPr>
  </w:style>
  <w:style w:type="paragraph" w:styleId="899">
    <w:name w:val="Intense Quote"/>
    <w:basedOn w:val="869"/>
    <w:next w:val="869"/>
    <w:link w:val="90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0" w:customStyle="1">
    <w:name w:val="Intensives Zitat Zchn"/>
    <w:basedOn w:val="879"/>
    <w:link w:val="899"/>
    <w:uiPriority w:val="30"/>
    <w:pPr>
      <w:pBdr/>
      <w:spacing/>
      <w:ind/>
    </w:pPr>
    <w:rPr>
      <w:i/>
      <w:iCs/>
      <w:color w:val="0f4761" w:themeColor="accent1" w:themeShade="BF"/>
    </w:rPr>
  </w:style>
  <w:style w:type="character" w:styleId="901">
    <w:name w:val="Intense Reference"/>
    <w:basedOn w:val="879"/>
    <w:uiPriority w:val="32"/>
    <w:qFormat/>
    <w:pPr>
      <w:pBdr/>
      <w:spacing/>
      <w:ind/>
    </w:pPr>
    <w:rPr>
      <w:b/>
      <w:bCs/>
      <w:smallCaps/>
      <w:color w:val="0f4761" w:themeColor="accent1" w:themeShade="BF"/>
      <w:spacing w:val="5"/>
    </w:rPr>
  </w:style>
  <w:style w:type="paragraph" w:styleId="902">
    <w:name w:val="Normal (Web)"/>
    <w:basedOn w:val="869"/>
    <w:uiPriority w:val="99"/>
    <w:unhideWhenUsed/>
    <w:pPr>
      <w:pBdr/>
      <w:spacing w:after="100" w:afterAutospacing="1" w:before="100" w:beforeAutospacing="1" w:line="240" w:lineRule="auto"/>
      <w:ind/>
    </w:pPr>
    <w:rPr>
      <w:rFonts w:ascii="Times New Roman" w:hAnsi="Times New Roman" w:eastAsia="Times New Roman" w:cs="Times New Roman"/>
      <w14:ligatures w14:val="none"/>
    </w:rPr>
  </w:style>
  <w:style w:type="character" w:styleId="903">
    <w:name w:val="Hyperlink"/>
    <w:basedOn w:val="879"/>
    <w:uiPriority w:val="99"/>
    <w:semiHidden/>
    <w:unhideWhenUsed/>
    <w:pPr>
      <w:pBdr/>
      <w:spacing/>
      <w:ind/>
    </w:pPr>
    <w:rPr>
      <w:color w:val="0000ff"/>
      <w:u w:val="single"/>
    </w:rPr>
  </w:style>
  <w:style w:type="paragraph" w:styleId="904">
    <w:name w:val="Revision"/>
    <w:hidden/>
    <w:uiPriority w:val="99"/>
    <w:semiHidden/>
    <w:pPr>
      <w:pBdr/>
      <w:spacing w:after="0" w:line="240" w:lineRule="auto"/>
      <w:ind/>
    </w:pPr>
  </w:style>
  <w:style w:type="character" w:styleId="905">
    <w:name w:val="annotation reference"/>
    <w:basedOn w:val="879"/>
    <w:uiPriority w:val="99"/>
    <w:semiHidden/>
    <w:unhideWhenUsed/>
    <w:pPr>
      <w:pBdr/>
      <w:spacing/>
      <w:ind/>
    </w:pPr>
    <w:rPr>
      <w:sz w:val="16"/>
      <w:szCs w:val="16"/>
    </w:rPr>
  </w:style>
  <w:style w:type="paragraph" w:styleId="906">
    <w:name w:val="annotation text"/>
    <w:basedOn w:val="869"/>
    <w:link w:val="907"/>
    <w:uiPriority w:val="99"/>
    <w:unhideWhenUsed/>
    <w:pPr>
      <w:pBdr/>
      <w:spacing w:line="240" w:lineRule="auto"/>
      <w:ind/>
    </w:pPr>
    <w:rPr>
      <w:sz w:val="20"/>
      <w:szCs w:val="20"/>
    </w:rPr>
  </w:style>
  <w:style w:type="character" w:styleId="907" w:customStyle="1">
    <w:name w:val="Kommentartext Zchn"/>
    <w:basedOn w:val="879"/>
    <w:link w:val="906"/>
    <w:uiPriority w:val="99"/>
    <w:pPr>
      <w:pBdr/>
      <w:spacing/>
      <w:ind/>
    </w:pPr>
    <w:rPr>
      <w:sz w:val="20"/>
      <w:szCs w:val="20"/>
    </w:rPr>
  </w:style>
  <w:style w:type="paragraph" w:styleId="908">
    <w:name w:val="annotation subject"/>
    <w:basedOn w:val="906"/>
    <w:next w:val="906"/>
    <w:link w:val="909"/>
    <w:uiPriority w:val="99"/>
    <w:semiHidden/>
    <w:unhideWhenUsed/>
    <w:pPr>
      <w:pBdr/>
      <w:spacing/>
      <w:ind/>
    </w:pPr>
    <w:rPr>
      <w:b/>
      <w:bCs/>
    </w:rPr>
  </w:style>
  <w:style w:type="character" w:styleId="909" w:customStyle="1">
    <w:name w:val="Kommentarthema Zchn"/>
    <w:basedOn w:val="907"/>
    <w:link w:val="908"/>
    <w:uiPriority w:val="99"/>
    <w:semiHidden/>
    <w:pPr>
      <w:pBdr/>
      <w:spacing/>
      <w:ind/>
    </w:pPr>
    <w:rPr>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doi.org/10.1093/applin/amv03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ONLYOFFICE/8.3.0.94</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Koura, Safà</dc:creator>
  <cp:keywords/>
  <dc:description/>
  <cp:lastModifiedBy>Safà El Koura</cp:lastModifiedBy>
  <cp:revision>11</cp:revision>
  <dcterms:created xsi:type="dcterms:W3CDTF">2026-01-29T15:47:00Z</dcterms:created>
  <dcterms:modified xsi:type="dcterms:W3CDTF">2026-01-30T12:13:38Z</dcterms:modified>
</cp:coreProperties>
</file>